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22" w:rsidRPr="00E64C22" w:rsidRDefault="00E64C22" w:rsidP="002F64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038D" w:rsidRPr="00E64C22" w:rsidRDefault="00D07378" w:rsidP="002F64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>BOARD OF COUNTY COMMISSIONERS</w:t>
      </w:r>
    </w:p>
    <w:p w:rsidR="00D07378" w:rsidRPr="00E64C22" w:rsidRDefault="00D07378" w:rsidP="002F64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>COUNTY OF KITTITAS</w:t>
      </w:r>
    </w:p>
    <w:p w:rsidR="00D07378" w:rsidRPr="00E64C22" w:rsidRDefault="00D07378" w:rsidP="002F64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>STATE OF WASHINGTON</w:t>
      </w:r>
    </w:p>
    <w:p w:rsidR="00D001BC" w:rsidRPr="00E64C22" w:rsidRDefault="00D001BC" w:rsidP="002F64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7378" w:rsidRPr="00E64C22" w:rsidRDefault="00D07378" w:rsidP="002F64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>RESOLUTION NO.  201</w:t>
      </w:r>
      <w:r w:rsidR="004E48F7">
        <w:rPr>
          <w:rFonts w:ascii="Times New Roman" w:hAnsi="Times New Roman" w:cs="Times New Roman"/>
          <w:sz w:val="24"/>
          <w:szCs w:val="24"/>
        </w:rPr>
        <w:t>8</w:t>
      </w:r>
      <w:r w:rsidRPr="00E64C22">
        <w:rPr>
          <w:rFonts w:ascii="Times New Roman" w:hAnsi="Times New Roman" w:cs="Times New Roman"/>
          <w:sz w:val="24"/>
          <w:szCs w:val="24"/>
        </w:rPr>
        <w:t>-_____</w:t>
      </w:r>
    </w:p>
    <w:p w:rsidR="00D07378" w:rsidRPr="00E64C22" w:rsidRDefault="00D07378" w:rsidP="002F64B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48F7" w:rsidRDefault="00D07378" w:rsidP="002F64BD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>RESOLUTION SPECIFYING FUNDING FOR THE MEMORANDUM OF UNDERSTANDING (MOU) BETWEEN KITTITAS COUNTY SU</w:t>
      </w:r>
      <w:r w:rsidR="002F64BD" w:rsidRPr="00E64C22">
        <w:rPr>
          <w:rFonts w:ascii="Times New Roman" w:hAnsi="Times New Roman" w:cs="Times New Roman"/>
          <w:sz w:val="24"/>
          <w:szCs w:val="24"/>
        </w:rPr>
        <w:t>P</w:t>
      </w:r>
      <w:r w:rsidR="004456D8">
        <w:rPr>
          <w:rFonts w:ascii="Times New Roman" w:hAnsi="Times New Roman" w:cs="Times New Roman"/>
          <w:sz w:val="24"/>
          <w:szCs w:val="24"/>
        </w:rPr>
        <w:t>E</w:t>
      </w:r>
      <w:r w:rsidR="002F64BD" w:rsidRPr="00E64C22">
        <w:rPr>
          <w:rFonts w:ascii="Times New Roman" w:hAnsi="Times New Roman" w:cs="Times New Roman"/>
          <w:sz w:val="24"/>
          <w:szCs w:val="24"/>
        </w:rPr>
        <w:t xml:space="preserve">RIOR </w:t>
      </w:r>
    </w:p>
    <w:p w:rsidR="00D07378" w:rsidRPr="00E64C22" w:rsidRDefault="002F64BD" w:rsidP="002F64BD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>COURT AND MERIT RESOURCES</w:t>
      </w:r>
    </w:p>
    <w:p w:rsidR="00D001BC" w:rsidRPr="00E64C22" w:rsidRDefault="00D001BC" w:rsidP="002F64B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378" w:rsidRPr="00E64C22" w:rsidRDefault="00D07378" w:rsidP="00E25DDD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  <w:t>WHEREAS, the Kittitas County Superior Court has establishe</w:t>
      </w:r>
      <w:r w:rsidR="00AB511F" w:rsidRPr="00E64C22">
        <w:rPr>
          <w:rFonts w:ascii="Times New Roman" w:hAnsi="Times New Roman" w:cs="Times New Roman"/>
          <w:sz w:val="24"/>
          <w:szCs w:val="24"/>
        </w:rPr>
        <w:t>d</w:t>
      </w:r>
      <w:r w:rsidRPr="00E64C22">
        <w:rPr>
          <w:rFonts w:ascii="Times New Roman" w:hAnsi="Times New Roman" w:cs="Times New Roman"/>
          <w:sz w:val="24"/>
          <w:szCs w:val="24"/>
        </w:rPr>
        <w:t xml:space="preserve"> a drug court; and </w:t>
      </w:r>
    </w:p>
    <w:p w:rsidR="00A5252C" w:rsidDel="007A35D8" w:rsidRDefault="00D07378" w:rsidP="008F32BC">
      <w:pPr>
        <w:spacing w:after="120" w:line="360" w:lineRule="auto"/>
        <w:contextualSpacing/>
        <w:rPr>
          <w:del w:id="1" w:author="Sarah Keith" w:date="2017-12-12T10:19:00Z"/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</w:r>
      <w:r w:rsidR="008F32BC">
        <w:rPr>
          <w:rStyle w:val="CommentReference"/>
        </w:rPr>
        <w:commentReference w:id="2"/>
      </w:r>
    </w:p>
    <w:p w:rsidR="00D07378" w:rsidRPr="00E64C22" w:rsidRDefault="00D073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  <w:pPrChange w:id="3" w:author="Sarah Keith" w:date="2017-12-12T10:19:00Z">
          <w:pPr>
            <w:spacing w:after="120" w:line="360" w:lineRule="auto"/>
            <w:ind w:firstLine="720"/>
            <w:contextualSpacing/>
          </w:pPr>
        </w:pPrChange>
      </w:pPr>
      <w:r w:rsidRPr="00E64C22">
        <w:rPr>
          <w:rFonts w:ascii="Times New Roman" w:hAnsi="Times New Roman" w:cs="Times New Roman"/>
          <w:sz w:val="24"/>
          <w:szCs w:val="24"/>
        </w:rPr>
        <w:t xml:space="preserve">WHEREAS, the Board of Kittitas County Commissioners </w:t>
      </w:r>
      <w:r w:rsidR="00A53EFD">
        <w:rPr>
          <w:rFonts w:ascii="Times New Roman" w:hAnsi="Times New Roman" w:cs="Times New Roman"/>
          <w:sz w:val="24"/>
          <w:szCs w:val="24"/>
        </w:rPr>
        <w:t xml:space="preserve">has </w:t>
      </w:r>
      <w:r w:rsidRPr="00E64C22">
        <w:rPr>
          <w:rFonts w:ascii="Times New Roman" w:hAnsi="Times New Roman" w:cs="Times New Roman"/>
          <w:sz w:val="24"/>
          <w:szCs w:val="24"/>
        </w:rPr>
        <w:t xml:space="preserve">funded the </w:t>
      </w:r>
      <w:r w:rsidR="00A53EFD">
        <w:rPr>
          <w:rFonts w:ascii="Times New Roman" w:hAnsi="Times New Roman" w:cs="Times New Roman"/>
          <w:sz w:val="24"/>
          <w:szCs w:val="24"/>
        </w:rPr>
        <w:t>on-going Drug</w:t>
      </w:r>
      <w:r w:rsidR="00A53EFD" w:rsidRPr="00E64C22">
        <w:rPr>
          <w:rFonts w:ascii="Times New Roman" w:hAnsi="Times New Roman" w:cs="Times New Roman"/>
          <w:sz w:val="24"/>
          <w:szCs w:val="24"/>
        </w:rPr>
        <w:t xml:space="preserve"> </w:t>
      </w:r>
      <w:r w:rsidRPr="00E64C22">
        <w:rPr>
          <w:rFonts w:ascii="Times New Roman" w:hAnsi="Times New Roman" w:cs="Times New Roman"/>
          <w:sz w:val="24"/>
          <w:szCs w:val="24"/>
        </w:rPr>
        <w:t>Court</w:t>
      </w:r>
      <w:r w:rsidR="00A53EFD">
        <w:rPr>
          <w:rFonts w:ascii="Times New Roman" w:hAnsi="Times New Roman" w:cs="Times New Roman"/>
          <w:sz w:val="24"/>
          <w:szCs w:val="24"/>
        </w:rPr>
        <w:t xml:space="preserve"> program</w:t>
      </w:r>
      <w:r w:rsidRPr="00E64C22">
        <w:rPr>
          <w:rFonts w:ascii="Times New Roman" w:hAnsi="Times New Roman" w:cs="Times New Roman"/>
          <w:sz w:val="24"/>
          <w:szCs w:val="24"/>
        </w:rPr>
        <w:t>; and</w:t>
      </w:r>
    </w:p>
    <w:p w:rsidR="00D07378" w:rsidRPr="00E64C22" w:rsidRDefault="00D07378" w:rsidP="00E25DDD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  <w:t xml:space="preserve">WHEREAS, the Board of Kittitas County </w:t>
      </w:r>
      <w:r w:rsidR="002F64BD" w:rsidRPr="00E64C22">
        <w:rPr>
          <w:rFonts w:ascii="Times New Roman" w:hAnsi="Times New Roman" w:cs="Times New Roman"/>
          <w:sz w:val="24"/>
          <w:szCs w:val="24"/>
        </w:rPr>
        <w:t>Commissioners</w:t>
      </w:r>
      <w:r w:rsidRPr="00E64C22">
        <w:rPr>
          <w:rFonts w:ascii="Times New Roman" w:hAnsi="Times New Roman" w:cs="Times New Roman"/>
          <w:sz w:val="24"/>
          <w:szCs w:val="24"/>
        </w:rPr>
        <w:t xml:space="preserve"> finds that the Kittitas County Superior Court Drug Court </w:t>
      </w:r>
      <w:r w:rsidR="00A5252C">
        <w:rPr>
          <w:rFonts w:ascii="Times New Roman" w:hAnsi="Times New Roman" w:cs="Times New Roman"/>
          <w:sz w:val="24"/>
          <w:szCs w:val="24"/>
        </w:rPr>
        <w:t xml:space="preserve">has provided and continues to </w:t>
      </w:r>
      <w:r w:rsidR="002F64BD" w:rsidRPr="00E64C22">
        <w:rPr>
          <w:rFonts w:ascii="Times New Roman" w:hAnsi="Times New Roman" w:cs="Times New Roman"/>
          <w:sz w:val="24"/>
          <w:szCs w:val="24"/>
        </w:rPr>
        <w:t>provide</w:t>
      </w:r>
      <w:r w:rsidRPr="00E64C22">
        <w:rPr>
          <w:rFonts w:ascii="Times New Roman" w:hAnsi="Times New Roman" w:cs="Times New Roman"/>
          <w:sz w:val="24"/>
          <w:szCs w:val="24"/>
        </w:rPr>
        <w:t xml:space="preserve"> a valuable service to the community; and</w:t>
      </w:r>
    </w:p>
    <w:p w:rsidR="00D07378" w:rsidRPr="00E64C22" w:rsidRDefault="00D07378" w:rsidP="00E25DDD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  <w:t xml:space="preserve">WHEREAS, Resolution 2005-108 established </w:t>
      </w:r>
      <w:r w:rsidR="00A53EFD">
        <w:rPr>
          <w:rFonts w:ascii="Times New Roman" w:hAnsi="Times New Roman" w:cs="Times New Roman"/>
          <w:sz w:val="24"/>
          <w:szCs w:val="24"/>
        </w:rPr>
        <w:t>F</w:t>
      </w:r>
      <w:r w:rsidRPr="00E64C22">
        <w:rPr>
          <w:rFonts w:ascii="Times New Roman" w:hAnsi="Times New Roman" w:cs="Times New Roman"/>
          <w:sz w:val="24"/>
          <w:szCs w:val="24"/>
        </w:rPr>
        <w:t xml:space="preserve">und 115 </w:t>
      </w:r>
      <w:r w:rsidR="00A53EFD">
        <w:rPr>
          <w:rFonts w:ascii="Times New Roman" w:hAnsi="Times New Roman" w:cs="Times New Roman"/>
          <w:sz w:val="24"/>
          <w:szCs w:val="24"/>
        </w:rPr>
        <w:t>(</w:t>
      </w:r>
      <w:r w:rsidRPr="00E64C22">
        <w:rPr>
          <w:rFonts w:ascii="Times New Roman" w:hAnsi="Times New Roman" w:cs="Times New Roman"/>
          <w:sz w:val="24"/>
          <w:szCs w:val="24"/>
        </w:rPr>
        <w:t>Trial Court Improvement Fund</w:t>
      </w:r>
      <w:r w:rsidR="00A53EFD">
        <w:rPr>
          <w:rFonts w:ascii="Times New Roman" w:hAnsi="Times New Roman" w:cs="Times New Roman"/>
          <w:sz w:val="24"/>
          <w:szCs w:val="24"/>
        </w:rPr>
        <w:t>)</w:t>
      </w:r>
      <w:r w:rsidRPr="00E64C22">
        <w:rPr>
          <w:rFonts w:ascii="Times New Roman" w:hAnsi="Times New Roman" w:cs="Times New Roman"/>
          <w:sz w:val="24"/>
          <w:szCs w:val="24"/>
        </w:rPr>
        <w:t>; and</w:t>
      </w:r>
    </w:p>
    <w:p w:rsidR="00D07378" w:rsidRPr="00E64C22" w:rsidRDefault="00D07378" w:rsidP="00E25DDD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  <w:t xml:space="preserve">WHEREAS, the local judicial authority has stated its collective desire that a portion of the </w:t>
      </w:r>
      <w:r w:rsidR="00A53EFD">
        <w:rPr>
          <w:rFonts w:ascii="Times New Roman" w:hAnsi="Times New Roman" w:cs="Times New Roman"/>
          <w:sz w:val="24"/>
          <w:szCs w:val="24"/>
        </w:rPr>
        <w:t>F</w:t>
      </w:r>
      <w:r w:rsidRPr="00E64C22">
        <w:rPr>
          <w:rFonts w:ascii="Times New Roman" w:hAnsi="Times New Roman" w:cs="Times New Roman"/>
          <w:sz w:val="24"/>
          <w:szCs w:val="24"/>
        </w:rPr>
        <w:t>und 115 be used to provide funding for the MOU</w:t>
      </w:r>
      <w:r w:rsidR="00A53EFD">
        <w:rPr>
          <w:rFonts w:ascii="Times New Roman" w:hAnsi="Times New Roman" w:cs="Times New Roman"/>
          <w:sz w:val="24"/>
          <w:szCs w:val="24"/>
        </w:rPr>
        <w:t xml:space="preserve"> with Merit Resources</w:t>
      </w:r>
      <w:r w:rsidRPr="00E64C22">
        <w:rPr>
          <w:rFonts w:ascii="Times New Roman" w:hAnsi="Times New Roman" w:cs="Times New Roman"/>
          <w:sz w:val="24"/>
          <w:szCs w:val="24"/>
        </w:rPr>
        <w:t>; and</w:t>
      </w:r>
    </w:p>
    <w:p w:rsidR="00F30863" w:rsidRDefault="00D07378" w:rsidP="0056726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  <w:t>WHEREAS, Resolution 2009-002 amended fund 131 Drug Enforcement Reserve Fund to allow the funds therein to be used for the expenses of the local drug court; NOW, THEREFORE,</w:t>
      </w:r>
      <w:r w:rsidR="00F30863">
        <w:rPr>
          <w:rFonts w:ascii="Times New Roman" w:hAnsi="Times New Roman" w:cs="Times New Roman"/>
          <w:sz w:val="24"/>
          <w:szCs w:val="24"/>
        </w:rPr>
        <w:t xml:space="preserve"> </w:t>
      </w:r>
      <w:r w:rsidRPr="00E64C22">
        <w:rPr>
          <w:rFonts w:ascii="Times New Roman" w:hAnsi="Times New Roman" w:cs="Times New Roman"/>
          <w:sz w:val="24"/>
          <w:szCs w:val="24"/>
        </w:rPr>
        <w:t>IT IS HEREBY RESOLVED that:</w:t>
      </w:r>
    </w:p>
    <w:p w:rsidR="00D07378" w:rsidRDefault="00D07378" w:rsidP="004E48F7">
      <w:pPr>
        <w:spacing w:after="120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 xml:space="preserve">The Memorandum of Understanding between Kittitas County Superior Court and </w:t>
      </w:r>
      <w:r w:rsidR="00AB511F" w:rsidRPr="00E64C22">
        <w:rPr>
          <w:rFonts w:ascii="Times New Roman" w:hAnsi="Times New Roman" w:cs="Times New Roman"/>
          <w:sz w:val="24"/>
          <w:szCs w:val="24"/>
        </w:rPr>
        <w:t xml:space="preserve">Merit Resources </w:t>
      </w:r>
      <w:r w:rsidRPr="00E64C22">
        <w:rPr>
          <w:rFonts w:ascii="Times New Roman" w:hAnsi="Times New Roman" w:cs="Times New Roman"/>
          <w:sz w:val="24"/>
          <w:szCs w:val="24"/>
        </w:rPr>
        <w:t>is hereby ratified and shall be funded for the 201</w:t>
      </w:r>
      <w:ins w:id="4" w:author="Sarah Keith" w:date="2018-12-03T11:21:00Z">
        <w:r w:rsidR="003B492F">
          <w:rPr>
            <w:rFonts w:ascii="Times New Roman" w:hAnsi="Times New Roman" w:cs="Times New Roman"/>
            <w:sz w:val="24"/>
            <w:szCs w:val="24"/>
          </w:rPr>
          <w:t>9</w:t>
        </w:r>
      </w:ins>
      <w:del w:id="5" w:author="Sarah Keith" w:date="2018-12-03T11:21:00Z">
        <w:r w:rsidR="004E48F7" w:rsidDel="003B492F">
          <w:rPr>
            <w:rFonts w:ascii="Times New Roman" w:hAnsi="Times New Roman" w:cs="Times New Roman"/>
            <w:sz w:val="24"/>
            <w:szCs w:val="24"/>
          </w:rPr>
          <w:delText>8</w:delText>
        </w:r>
      </w:del>
      <w:r w:rsidRPr="00E64C22">
        <w:rPr>
          <w:rFonts w:ascii="Times New Roman" w:hAnsi="Times New Roman" w:cs="Times New Roman"/>
          <w:sz w:val="24"/>
          <w:szCs w:val="24"/>
        </w:rPr>
        <w:t xml:space="preserve"> calendar year as follows:</w:t>
      </w:r>
    </w:p>
    <w:p w:rsidR="00D07378" w:rsidRDefault="00D07378" w:rsidP="00F308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 xml:space="preserve">$12,000 from the General Fund.  These funds were previously authorized for the </w:t>
      </w:r>
      <w:r w:rsidR="002F64BD" w:rsidRPr="00E64C22">
        <w:rPr>
          <w:rFonts w:ascii="Times New Roman" w:hAnsi="Times New Roman" w:cs="Times New Roman"/>
          <w:sz w:val="24"/>
          <w:szCs w:val="24"/>
        </w:rPr>
        <w:t>Drug</w:t>
      </w:r>
      <w:r w:rsidRPr="00E64C22">
        <w:rPr>
          <w:rFonts w:ascii="Times New Roman" w:hAnsi="Times New Roman" w:cs="Times New Roman"/>
          <w:sz w:val="24"/>
          <w:szCs w:val="24"/>
        </w:rPr>
        <w:t xml:space="preserve"> Court speci</w:t>
      </w:r>
      <w:r w:rsidR="00D4794F">
        <w:rPr>
          <w:rFonts w:ascii="Times New Roman" w:hAnsi="Times New Roman" w:cs="Times New Roman"/>
          <w:sz w:val="24"/>
          <w:szCs w:val="24"/>
        </w:rPr>
        <w:t>fic</w:t>
      </w:r>
      <w:r w:rsidRPr="00E64C22">
        <w:rPr>
          <w:rFonts w:ascii="Times New Roman" w:hAnsi="Times New Roman" w:cs="Times New Roman"/>
          <w:sz w:val="24"/>
          <w:szCs w:val="24"/>
        </w:rPr>
        <w:t>ally to pay for urinalysis</w:t>
      </w:r>
      <w:r w:rsidR="00D4794F">
        <w:rPr>
          <w:rFonts w:ascii="Times New Roman" w:hAnsi="Times New Roman" w:cs="Times New Roman"/>
          <w:sz w:val="24"/>
          <w:szCs w:val="24"/>
        </w:rPr>
        <w:t xml:space="preserve"> testing as part of the Drug Court program</w:t>
      </w:r>
      <w:r w:rsidRPr="00E64C22">
        <w:rPr>
          <w:rFonts w:ascii="Times New Roman" w:hAnsi="Times New Roman" w:cs="Times New Roman"/>
          <w:sz w:val="24"/>
          <w:szCs w:val="24"/>
        </w:rPr>
        <w:t>.</w:t>
      </w:r>
    </w:p>
    <w:p w:rsidR="00D001BC" w:rsidRPr="00E64C22" w:rsidRDefault="00D001BC" w:rsidP="00D001B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07378" w:rsidRDefault="00D07378" w:rsidP="00D001B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>$10,000 from fund 131 Drug Enforcement Reserve Fund.</w:t>
      </w:r>
    </w:p>
    <w:p w:rsidR="00D001BC" w:rsidRPr="00D001BC" w:rsidRDefault="00D001BC" w:rsidP="00D001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01BC" w:rsidRDefault="00D07378" w:rsidP="00D001B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01BC">
        <w:rPr>
          <w:rFonts w:ascii="Times New Roman" w:hAnsi="Times New Roman" w:cs="Times New Roman"/>
          <w:sz w:val="24"/>
          <w:szCs w:val="24"/>
        </w:rPr>
        <w:t>$44,996 from fund 115 Trial Court Improvement Fund.</w:t>
      </w:r>
    </w:p>
    <w:p w:rsidR="00E64C22" w:rsidRPr="00D001BC" w:rsidRDefault="00D07378" w:rsidP="00567268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01BC">
        <w:rPr>
          <w:rFonts w:ascii="Times New Roman" w:hAnsi="Times New Roman" w:cs="Times New Roman"/>
          <w:sz w:val="24"/>
          <w:szCs w:val="24"/>
        </w:rPr>
        <w:t>This ratification is limited to the being conditioned upo</w:t>
      </w:r>
      <w:r w:rsidR="00E64C22" w:rsidRPr="00D001BC">
        <w:rPr>
          <w:rFonts w:ascii="Times New Roman" w:hAnsi="Times New Roman" w:cs="Times New Roman"/>
          <w:sz w:val="24"/>
          <w:szCs w:val="24"/>
        </w:rPr>
        <w:t>n future funding</w:t>
      </w:r>
    </w:p>
    <w:p w:rsidR="00D07378" w:rsidRDefault="00E64C22" w:rsidP="0056726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lastRenderedPageBreak/>
        <w:t xml:space="preserve">appropriations </w:t>
      </w:r>
      <w:r w:rsidR="00D07378" w:rsidRPr="00E64C22">
        <w:rPr>
          <w:rFonts w:ascii="Times New Roman" w:hAnsi="Times New Roman" w:cs="Times New Roman"/>
          <w:sz w:val="24"/>
          <w:szCs w:val="24"/>
        </w:rPr>
        <w:t>by the Board.</w:t>
      </w:r>
    </w:p>
    <w:p w:rsidR="00E64C22" w:rsidRPr="00E64C22" w:rsidRDefault="00E64C22" w:rsidP="00E64C2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378" w:rsidRPr="00E64C22" w:rsidRDefault="00D07378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F64BD" w:rsidRPr="00E64C22">
        <w:rPr>
          <w:rFonts w:ascii="Times New Roman" w:hAnsi="Times New Roman" w:cs="Times New Roman"/>
          <w:sz w:val="24"/>
          <w:szCs w:val="24"/>
        </w:rPr>
        <w:t>ADOPTED this</w:t>
      </w:r>
      <w:r w:rsidRPr="00E64C22">
        <w:rPr>
          <w:rFonts w:ascii="Times New Roman" w:hAnsi="Times New Roman" w:cs="Times New Roman"/>
          <w:sz w:val="24"/>
          <w:szCs w:val="24"/>
        </w:rPr>
        <w:t xml:space="preserve"> _____ day of </w:t>
      </w:r>
      <w:del w:id="6" w:author="Sarah Keith" w:date="2017-12-12T10:20:00Z">
        <w:r w:rsidRPr="00E64C22" w:rsidDel="007A35D8">
          <w:rPr>
            <w:rFonts w:ascii="Times New Roman" w:hAnsi="Times New Roman" w:cs="Times New Roman"/>
            <w:sz w:val="24"/>
            <w:szCs w:val="24"/>
          </w:rPr>
          <w:delText>January</w:delText>
        </w:r>
      </w:del>
      <w:ins w:id="7" w:author="Sarah Keith" w:date="2017-12-12T10:20:00Z">
        <w:r w:rsidR="007A35D8">
          <w:rPr>
            <w:rFonts w:ascii="Times New Roman" w:hAnsi="Times New Roman" w:cs="Times New Roman"/>
            <w:sz w:val="24"/>
            <w:szCs w:val="24"/>
          </w:rPr>
          <w:t>December</w:t>
        </w:r>
      </w:ins>
      <w:r w:rsidRPr="00E64C22">
        <w:rPr>
          <w:rFonts w:ascii="Times New Roman" w:hAnsi="Times New Roman" w:cs="Times New Roman"/>
          <w:sz w:val="24"/>
          <w:szCs w:val="24"/>
        </w:rPr>
        <w:t>, 201</w:t>
      </w:r>
      <w:ins w:id="8" w:author="Sarah Keith" w:date="2018-12-03T11:21:00Z">
        <w:r w:rsidR="003B492F">
          <w:rPr>
            <w:rFonts w:ascii="Times New Roman" w:hAnsi="Times New Roman" w:cs="Times New Roman"/>
            <w:sz w:val="24"/>
            <w:szCs w:val="24"/>
          </w:rPr>
          <w:t>8</w:t>
        </w:r>
      </w:ins>
      <w:del w:id="9" w:author="Sarah Keith" w:date="2017-12-12T10:20:00Z">
        <w:r w:rsidR="004E48F7" w:rsidDel="007A35D8">
          <w:rPr>
            <w:rFonts w:ascii="Times New Roman" w:hAnsi="Times New Roman" w:cs="Times New Roman"/>
            <w:sz w:val="24"/>
            <w:szCs w:val="24"/>
          </w:rPr>
          <w:delText>8</w:delText>
        </w:r>
      </w:del>
      <w:r w:rsidRPr="00E64C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001BC" w:rsidRDefault="00D001BC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  <w:t>BOARD OF COUNTY COMMISSIONERS</w:t>
      </w: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  <w:t>KITTITAS COUNTY WASHINGTON</w:t>
      </w: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  <w:t>Chair</w:t>
      </w: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  <w:t>Vice-Chair</w:t>
      </w: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64BD" w:rsidRPr="00E64C22" w:rsidRDefault="004B7C30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Commissioner</w:t>
      </w:r>
    </w:p>
    <w:p w:rsidR="00D001BC" w:rsidRDefault="00D001BC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47275F" w:rsidRDefault="0047275F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F64BD" w:rsidRPr="00D001BC" w:rsidRDefault="0047275F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:rsidR="00D001BC" w:rsidRDefault="00D001BC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204A93" w:rsidRPr="00E64C22" w:rsidRDefault="00204A93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2F64BD" w:rsidRPr="00E64C22" w:rsidRDefault="00D001BC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F64BD"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="002F64BD"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="002F64BD"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="002F64BD"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="002F64BD" w:rsidRPr="00E64C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64BD" w:rsidRPr="00E64C22" w:rsidRDefault="002F64BD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64C22">
        <w:rPr>
          <w:rFonts w:ascii="Times New Roman" w:hAnsi="Times New Roman" w:cs="Times New Roman"/>
          <w:sz w:val="24"/>
          <w:szCs w:val="24"/>
        </w:rPr>
        <w:t>Julie A. Kjorsvik, Clerk of the Board</w:t>
      </w:r>
    </w:p>
    <w:p w:rsidR="00D001BC" w:rsidRDefault="00D001BC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47275F" w:rsidRDefault="0047275F" w:rsidP="00204A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4A93" w:rsidRDefault="00204A93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47275F" w:rsidRDefault="0047275F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AS TO FORM:</w:t>
      </w:r>
    </w:p>
    <w:p w:rsidR="0047275F" w:rsidRDefault="0047275F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04A93" w:rsidRDefault="00204A93" w:rsidP="0047275F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47275F" w:rsidRPr="00E64C22" w:rsidRDefault="0047275F" w:rsidP="0047275F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4C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7275F" w:rsidRDefault="0047275F" w:rsidP="002F64BD">
      <w:pPr>
        <w:spacing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</w:t>
      </w:r>
      <w:r w:rsidR="00D4794F">
        <w:rPr>
          <w:rFonts w:ascii="Times New Roman" w:hAnsi="Times New Roman" w:cs="Times New Roman"/>
          <w:sz w:val="24"/>
          <w:szCs w:val="24"/>
        </w:rPr>
        <w:t>las R.</w:t>
      </w:r>
      <w:r>
        <w:rPr>
          <w:rFonts w:ascii="Times New Roman" w:hAnsi="Times New Roman" w:cs="Times New Roman"/>
          <w:sz w:val="24"/>
          <w:szCs w:val="24"/>
        </w:rPr>
        <w:t xml:space="preserve"> Mitchell</w:t>
      </w:r>
      <w:r w:rsidRPr="00E64C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Deputy Prosecuting Attorney</w:t>
      </w:r>
    </w:p>
    <w:sectPr w:rsidR="00472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Doug Mitchell" w:date="2017-11-17T13:50:00Z" w:initials="DRM">
    <w:p w:rsidR="008F32BC" w:rsidRDefault="008F32BC">
      <w:pPr>
        <w:pStyle w:val="CommentText"/>
      </w:pPr>
      <w:r>
        <w:rPr>
          <w:rStyle w:val="CommentReference"/>
        </w:rPr>
        <w:annotationRef/>
      </w:r>
      <w:r>
        <w:t>Don’t need these lines this year; that is … so last year.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109B"/>
    <w:multiLevelType w:val="hybridMultilevel"/>
    <w:tmpl w:val="76D8BEA2"/>
    <w:lvl w:ilvl="0" w:tplc="C8EED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78"/>
    <w:rsid w:val="00095D9D"/>
    <w:rsid w:val="001B6253"/>
    <w:rsid w:val="00204A93"/>
    <w:rsid w:val="002F64BD"/>
    <w:rsid w:val="00324067"/>
    <w:rsid w:val="003770C9"/>
    <w:rsid w:val="003B492F"/>
    <w:rsid w:val="004456D8"/>
    <w:rsid w:val="0047275F"/>
    <w:rsid w:val="004B7C30"/>
    <w:rsid w:val="004E48F7"/>
    <w:rsid w:val="00567268"/>
    <w:rsid w:val="005C6948"/>
    <w:rsid w:val="0072032B"/>
    <w:rsid w:val="007A35D8"/>
    <w:rsid w:val="008F32BC"/>
    <w:rsid w:val="00A5252C"/>
    <w:rsid w:val="00A53EFD"/>
    <w:rsid w:val="00AB511F"/>
    <w:rsid w:val="00B96AF4"/>
    <w:rsid w:val="00BF78AD"/>
    <w:rsid w:val="00C60640"/>
    <w:rsid w:val="00CD250A"/>
    <w:rsid w:val="00CF4B01"/>
    <w:rsid w:val="00CF5216"/>
    <w:rsid w:val="00D001BC"/>
    <w:rsid w:val="00D07378"/>
    <w:rsid w:val="00D4794F"/>
    <w:rsid w:val="00E25DDD"/>
    <w:rsid w:val="00E64C22"/>
    <w:rsid w:val="00F30863"/>
    <w:rsid w:val="00F436D4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6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A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4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6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A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Kittitas County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Keith</dc:creator>
  <cp:lastModifiedBy>Sarah Keith</cp:lastModifiedBy>
  <cp:revision>3</cp:revision>
  <cp:lastPrinted>2017-12-12T18:20:00Z</cp:lastPrinted>
  <dcterms:created xsi:type="dcterms:W3CDTF">2018-12-03T19:10:00Z</dcterms:created>
  <dcterms:modified xsi:type="dcterms:W3CDTF">2018-12-03T19:21:00Z</dcterms:modified>
</cp:coreProperties>
</file>